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26C7" w:rsidRDefault="00E626C7" w:rsidP="00E626C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del w:id="0" w:author="檀振宝" w:date="2018-06-20T15:24:00Z">
        <w:r w:rsidDel="00552C9C">
          <w:rPr>
            <w:rFonts w:ascii="黑体" w:eastAsia="黑体" w:hint="eastAsia"/>
            <w:sz w:val="28"/>
            <w:szCs w:val="28"/>
          </w:rPr>
          <w:delText>1</w:delText>
        </w:r>
      </w:del>
      <w:ins w:id="1" w:author="檀振宝" w:date="2018-06-20T15:24:00Z">
        <w:r w:rsidR="00552C9C">
          <w:rPr>
            <w:rFonts w:ascii="黑体" w:eastAsia="黑体" w:hint="eastAsia"/>
            <w:sz w:val="28"/>
            <w:szCs w:val="28"/>
          </w:rPr>
          <w:t>2</w:t>
        </w:r>
      </w:ins>
      <w:bookmarkStart w:id="2" w:name="_GoBack"/>
      <w:bookmarkEnd w:id="2"/>
      <w:r>
        <w:rPr>
          <w:rFonts w:ascii="黑体" w:eastAsia="黑体" w:hint="eastAsia"/>
          <w:sz w:val="28"/>
          <w:szCs w:val="28"/>
        </w:rPr>
        <w:t>：</w:t>
      </w:r>
    </w:p>
    <w:p w:rsidR="00CB361F" w:rsidRDefault="00CB361F" w:rsidP="00CB361F">
      <w:pPr>
        <w:jc w:val="center"/>
        <w:rPr>
          <w:rFonts w:ascii="黑体" w:eastAsia="黑体"/>
          <w:b/>
          <w:sz w:val="52"/>
          <w:szCs w:val="52"/>
        </w:rPr>
      </w:pPr>
    </w:p>
    <w:p w:rsidR="00CB361F" w:rsidRPr="00807B82" w:rsidRDefault="00CB361F" w:rsidP="00CB361F">
      <w:pPr>
        <w:jc w:val="center"/>
        <w:rPr>
          <w:rFonts w:ascii="黑体" w:eastAsia="黑体"/>
          <w:b/>
          <w:sz w:val="44"/>
          <w:szCs w:val="44"/>
        </w:rPr>
      </w:pPr>
      <w:r w:rsidRPr="00807B82">
        <w:rPr>
          <w:rFonts w:ascii="黑体" w:eastAsia="黑体" w:hint="eastAsia"/>
          <w:b/>
          <w:sz w:val="44"/>
          <w:szCs w:val="44"/>
        </w:rPr>
        <w:t>国际化</w:t>
      </w:r>
      <w:r>
        <w:rPr>
          <w:rFonts w:ascii="黑体" w:eastAsia="黑体"/>
          <w:b/>
          <w:sz w:val="44"/>
          <w:szCs w:val="44"/>
        </w:rPr>
        <w:t>高端</w:t>
      </w:r>
      <w:r w:rsidRPr="00807B82">
        <w:rPr>
          <w:rFonts w:ascii="黑体" w:eastAsia="黑体" w:hint="eastAsia"/>
          <w:b/>
          <w:sz w:val="44"/>
          <w:szCs w:val="44"/>
        </w:rPr>
        <w:t>会计人才培养工程候选人</w:t>
      </w:r>
    </w:p>
    <w:p w:rsidR="00CB361F" w:rsidRPr="00807B82" w:rsidRDefault="00CB361F" w:rsidP="00CB361F">
      <w:pPr>
        <w:jc w:val="center"/>
        <w:rPr>
          <w:rFonts w:ascii="黑体" w:eastAsia="黑体"/>
          <w:b/>
          <w:sz w:val="44"/>
          <w:szCs w:val="44"/>
        </w:rPr>
      </w:pPr>
      <w:r w:rsidRPr="00807B82">
        <w:rPr>
          <w:rFonts w:ascii="黑体" w:eastAsia="黑体" w:hint="eastAsia"/>
          <w:b/>
          <w:sz w:val="44"/>
          <w:szCs w:val="44"/>
        </w:rPr>
        <w:t>申请表</w:t>
      </w:r>
    </w:p>
    <w:p w:rsidR="00CB361F" w:rsidRDefault="00CB361F" w:rsidP="00CB361F">
      <w:pPr>
        <w:jc w:val="center"/>
        <w:rPr>
          <w:rFonts w:ascii="黑体" w:eastAsia="黑体"/>
          <w:b/>
          <w:sz w:val="52"/>
          <w:szCs w:val="52"/>
        </w:rPr>
      </w:pPr>
    </w:p>
    <w:p w:rsidR="00CB361F" w:rsidRDefault="00CB361F" w:rsidP="00CB361F">
      <w:pPr>
        <w:jc w:val="center"/>
        <w:rPr>
          <w:rFonts w:ascii="黑体" w:eastAsia="黑体"/>
          <w:b/>
          <w:sz w:val="32"/>
          <w:szCs w:val="32"/>
        </w:rPr>
      </w:pPr>
    </w:p>
    <w:p w:rsidR="00CB361F" w:rsidRDefault="00CB361F" w:rsidP="00CB361F">
      <w:pPr>
        <w:jc w:val="center"/>
        <w:rPr>
          <w:rFonts w:ascii="黑体" w:eastAsia="黑体"/>
          <w:b/>
          <w:sz w:val="32"/>
          <w:szCs w:val="32"/>
        </w:rPr>
      </w:pPr>
    </w:p>
    <w:p w:rsidR="00CB361F" w:rsidRDefault="00CB361F" w:rsidP="00CB361F">
      <w:pPr>
        <w:jc w:val="center"/>
        <w:rPr>
          <w:rFonts w:ascii="黑体" w:eastAsia="黑体"/>
          <w:b/>
          <w:sz w:val="32"/>
          <w:szCs w:val="32"/>
        </w:rPr>
      </w:pPr>
    </w:p>
    <w:p w:rsidR="00CB361F" w:rsidRPr="00C829CB" w:rsidRDefault="00CB361F" w:rsidP="005F6859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  <w:r w:rsidRPr="00C829CB"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CB361F" w:rsidRDefault="00CB361F" w:rsidP="00CB361F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 w:rsidR="00CB361F" w:rsidRPr="00C829CB" w:rsidRDefault="00CB361F" w:rsidP="005F6859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 w:rsidRPr="00C829CB"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Pr="00C829CB"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Pr="00C829CB"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Pr="00C829CB"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CB361F" w:rsidRDefault="00CB361F" w:rsidP="00CB361F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 w:rsidR="00CB361F" w:rsidRPr="0044611E" w:rsidRDefault="00CB361F" w:rsidP="005F6859">
      <w:pPr>
        <w:spacing w:line="480" w:lineRule="exact"/>
        <w:ind w:firstLineChars="500" w:firstLine="1606"/>
        <w:rPr>
          <w:rFonts w:ascii="黑体" w:eastAsia="黑体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联 系 电 话</w:t>
      </w:r>
      <w:r w:rsidRPr="0044611E"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</w:p>
    <w:p w:rsidR="00CB361F" w:rsidRDefault="00CB361F" w:rsidP="005F6859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CB361F" w:rsidRPr="002D4CF3" w:rsidRDefault="00CB361F" w:rsidP="005F6859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填 表 日 期</w:t>
      </w:r>
      <w:r w:rsidRPr="002D4CF3"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>年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>月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>日</w:t>
      </w:r>
    </w:p>
    <w:p w:rsidR="00CB361F" w:rsidRDefault="00CB361F" w:rsidP="00CB361F">
      <w:pPr>
        <w:jc w:val="center"/>
        <w:rPr>
          <w:rFonts w:ascii="黑体" w:eastAsia="黑体"/>
          <w:b/>
          <w:sz w:val="32"/>
          <w:szCs w:val="32"/>
        </w:rPr>
      </w:pPr>
    </w:p>
    <w:p w:rsidR="00CB361F" w:rsidRDefault="00CB361F" w:rsidP="00CB361F">
      <w:pPr>
        <w:jc w:val="center"/>
        <w:rPr>
          <w:rFonts w:ascii="黑体" w:eastAsia="黑体"/>
          <w:b/>
          <w:sz w:val="32"/>
          <w:szCs w:val="32"/>
        </w:rPr>
      </w:pPr>
    </w:p>
    <w:p w:rsidR="00CB361F" w:rsidRDefault="00CB361F" w:rsidP="00CB361F">
      <w:pPr>
        <w:jc w:val="center"/>
        <w:rPr>
          <w:rFonts w:ascii="黑体" w:eastAsia="黑体"/>
          <w:b/>
          <w:sz w:val="32"/>
          <w:szCs w:val="32"/>
        </w:rPr>
      </w:pPr>
    </w:p>
    <w:p w:rsidR="00CB361F" w:rsidRDefault="00CB361F" w:rsidP="00CB361F">
      <w:pPr>
        <w:jc w:val="center"/>
        <w:rPr>
          <w:rFonts w:ascii="黑体" w:eastAsia="黑体"/>
          <w:b/>
          <w:sz w:val="32"/>
          <w:szCs w:val="32"/>
        </w:rPr>
      </w:pPr>
    </w:p>
    <w:p w:rsidR="00CB361F" w:rsidRDefault="00CB361F" w:rsidP="00CB361F">
      <w:pPr>
        <w:jc w:val="center"/>
        <w:rPr>
          <w:rFonts w:ascii="黑体" w:eastAsia="黑体"/>
          <w:b/>
          <w:sz w:val="32"/>
          <w:szCs w:val="32"/>
        </w:rPr>
      </w:pPr>
    </w:p>
    <w:p w:rsidR="00CB361F" w:rsidRDefault="00CB361F" w:rsidP="00CB361F">
      <w:pPr>
        <w:jc w:val="center"/>
        <w:rPr>
          <w:rFonts w:ascii="黑体" w:eastAsia="黑体"/>
          <w:b/>
          <w:sz w:val="32"/>
          <w:szCs w:val="32"/>
        </w:rPr>
      </w:pPr>
    </w:p>
    <w:p w:rsidR="00CB361F" w:rsidRDefault="00CB361F" w:rsidP="00CB361F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 w:hint="eastAsia"/>
          <w:b/>
          <w:sz w:val="32"/>
          <w:szCs w:val="32"/>
        </w:rPr>
        <w:t>中华人民共和国财政部印制</w:t>
      </w:r>
      <w:r>
        <w:rPr>
          <w:rFonts w:ascii="黑体" w:eastAsia="黑体"/>
          <w:b/>
          <w:sz w:val="32"/>
          <w:szCs w:val="32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填写</w:t>
      </w:r>
      <w:r w:rsidRPr="002544FB">
        <w:rPr>
          <w:rFonts w:ascii="仿宋_GB2312" w:eastAsia="仿宋_GB2312" w:hint="eastAsia"/>
          <w:b/>
          <w:sz w:val="28"/>
          <w:szCs w:val="28"/>
        </w:rPr>
        <w:t>说明：</w:t>
      </w:r>
    </w:p>
    <w:p w:rsidR="00CB361F" w:rsidRDefault="00CB361F" w:rsidP="005F685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CB361F" w:rsidRDefault="00CB361F" w:rsidP="005F685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CB361F" w:rsidRDefault="00CB361F" w:rsidP="005F685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CB361F" w:rsidRDefault="00CB361F" w:rsidP="005F685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“学习经历”须写清楚参加</w:t>
      </w:r>
      <w:r w:rsidR="00DA00C5">
        <w:rPr>
          <w:rFonts w:ascii="仿宋_GB2312" w:eastAsia="仿宋_GB2312" w:hint="eastAsia"/>
          <w:sz w:val="28"/>
          <w:szCs w:val="28"/>
        </w:rPr>
        <w:t>主要</w:t>
      </w:r>
      <w:r>
        <w:rPr>
          <w:rFonts w:ascii="仿宋_GB2312" w:eastAsia="仿宋_GB2312" w:hint="eastAsia"/>
          <w:sz w:val="28"/>
          <w:szCs w:val="28"/>
        </w:rPr>
        <w:t>学习（培训）的起止时间。</w:t>
      </w:r>
    </w:p>
    <w:p w:rsidR="00CB361F" w:rsidRDefault="00CB361F" w:rsidP="005F685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ascii="仿宋_GB2312" w:eastAsia="仿宋_GB2312" w:hint="eastAsia"/>
          <w:sz w:val="28"/>
          <w:szCs w:val="28"/>
        </w:rPr>
        <w:t>“工作经历”</w:t>
      </w:r>
      <w:proofErr w:type="gramStart"/>
      <w:r>
        <w:rPr>
          <w:rFonts w:ascii="仿宋_GB2312" w:eastAsia="仿宋_GB2312" w:hint="eastAsia"/>
          <w:sz w:val="28"/>
          <w:szCs w:val="28"/>
        </w:rPr>
        <w:t>含基层</w:t>
      </w:r>
      <w:proofErr w:type="gramEnd"/>
      <w:r>
        <w:rPr>
          <w:rFonts w:ascii="仿宋_GB2312" w:eastAsia="仿宋_GB2312" w:hint="eastAsia"/>
          <w:sz w:val="28"/>
          <w:szCs w:val="28"/>
        </w:rPr>
        <w:t>锻炼、挂职经历和驻外工作经历。</w:t>
      </w:r>
    </w:p>
    <w:p w:rsidR="00CB361F" w:rsidRDefault="00CB361F" w:rsidP="005F685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ascii="仿宋_GB2312" w:eastAsia="仿宋_GB2312" w:hint="eastAsia"/>
          <w:sz w:val="28"/>
          <w:szCs w:val="28"/>
        </w:rPr>
        <w:t>“所在单位意见”须由申请人所在单位填写对申请人的工作鉴定。该意见需单位负责人签字，加盖单位公章。</w:t>
      </w:r>
    </w:p>
    <w:p w:rsidR="00CB361F" w:rsidRDefault="00CB361F" w:rsidP="005F685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.“专业技术职务资格”填写已取得的专业技术职务资格。</w:t>
      </w:r>
    </w:p>
    <w:p w:rsidR="00CB361F" w:rsidRDefault="00CB361F" w:rsidP="005F685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8.</w:t>
      </w:r>
      <w:r>
        <w:rPr>
          <w:rFonts w:ascii="仿宋_GB2312" w:eastAsia="仿宋_GB2312" w:hint="eastAsia"/>
          <w:sz w:val="28"/>
          <w:szCs w:val="28"/>
        </w:rPr>
        <w:t>除此表外，申请人还需提供所填列的发表论文的复印件，发表专业著作的封面和封底复印件，获奖证书的复印件及</w:t>
      </w:r>
      <w:r w:rsidR="00C147B7">
        <w:rPr>
          <w:rFonts w:ascii="仿宋_GB2312" w:eastAsia="仿宋_GB2312" w:hint="eastAsia"/>
          <w:sz w:val="28"/>
          <w:szCs w:val="28"/>
        </w:rPr>
        <w:t>英</w:t>
      </w:r>
      <w:r>
        <w:rPr>
          <w:rFonts w:ascii="仿宋_GB2312" w:eastAsia="仿宋_GB2312" w:hint="eastAsia"/>
          <w:sz w:val="28"/>
          <w:szCs w:val="28"/>
        </w:rPr>
        <w:t>语能力证明文件复印件。</w:t>
      </w:r>
    </w:p>
    <w:p w:rsidR="00CB361F" w:rsidRDefault="00CB361F" w:rsidP="005F685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9.</w:t>
      </w:r>
      <w:r>
        <w:rPr>
          <w:rFonts w:ascii="仿宋_GB2312" w:eastAsia="仿宋_GB2312" w:hint="eastAsia"/>
          <w:sz w:val="28"/>
          <w:szCs w:val="28"/>
        </w:rPr>
        <w:t>“照片”一律用近期二寸正面半身免冠彩色照片。</w:t>
      </w:r>
    </w:p>
    <w:p w:rsidR="00CB361F" w:rsidRPr="00E626C7" w:rsidRDefault="009649CD" w:rsidP="00E626C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626C7">
        <w:rPr>
          <w:rFonts w:ascii="仿宋_GB2312" w:eastAsia="仿宋_GB2312"/>
          <w:sz w:val="28"/>
          <w:szCs w:val="28"/>
        </w:rPr>
        <w:t>10.</w:t>
      </w:r>
      <w:r w:rsidRPr="00E626C7">
        <w:rPr>
          <w:rFonts w:ascii="仿宋_GB2312" w:eastAsia="仿宋_GB2312" w:hint="eastAsia"/>
          <w:sz w:val="28"/>
          <w:szCs w:val="28"/>
        </w:rPr>
        <w:t>请提供境外工作、学习经历和参加国际活动的具体情况说明，并提供所在单位国际化</w:t>
      </w:r>
      <w:r w:rsidR="003B460A">
        <w:rPr>
          <w:rFonts w:ascii="仿宋_GB2312" w:eastAsia="仿宋_GB2312" w:hint="eastAsia"/>
          <w:sz w:val="28"/>
          <w:szCs w:val="28"/>
        </w:rPr>
        <w:t>业务</w:t>
      </w:r>
      <w:r w:rsidRPr="00E626C7">
        <w:rPr>
          <w:rFonts w:ascii="仿宋_GB2312" w:eastAsia="仿宋_GB2312" w:hint="eastAsia"/>
          <w:sz w:val="28"/>
          <w:szCs w:val="28"/>
        </w:rPr>
        <w:t>的说明，如单位性质、涉外业务等，作为补充材料。</w:t>
      </w:r>
    </w:p>
    <w:p w:rsidR="00CB361F" w:rsidRDefault="00CB361F" w:rsidP="005F6859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CB361F" w:rsidRDefault="00CB361F" w:rsidP="005F6859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CB361F" w:rsidRDefault="00CB361F" w:rsidP="005F6859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CB361F" w:rsidRDefault="00CB361F" w:rsidP="005F6859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CB361F" w:rsidRDefault="00CB361F" w:rsidP="005F6859">
      <w:pPr>
        <w:ind w:firstLineChars="200" w:firstLine="560"/>
        <w:rPr>
          <w:rFonts w:ascii="仿宋_GB2312" w:eastAsia="仿宋_GB2312"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"/>
        <w:gridCol w:w="554"/>
        <w:gridCol w:w="180"/>
        <w:gridCol w:w="211"/>
        <w:gridCol w:w="239"/>
        <w:gridCol w:w="1410"/>
        <w:gridCol w:w="210"/>
        <w:gridCol w:w="329"/>
        <w:gridCol w:w="549"/>
        <w:gridCol w:w="360"/>
        <w:gridCol w:w="180"/>
        <w:gridCol w:w="169"/>
        <w:gridCol w:w="11"/>
        <w:gridCol w:w="182"/>
        <w:gridCol w:w="252"/>
        <w:gridCol w:w="455"/>
        <w:gridCol w:w="360"/>
        <w:gridCol w:w="11"/>
        <w:gridCol w:w="61"/>
        <w:gridCol w:w="1010"/>
        <w:gridCol w:w="549"/>
        <w:gridCol w:w="1372"/>
        <w:gridCol w:w="250"/>
        <w:gridCol w:w="112"/>
      </w:tblGrid>
      <w:tr w:rsidR="00CB361F" w:rsidRPr="00CC7369" w:rsidTr="00AA45D4">
        <w:trPr>
          <w:gridAfter w:val="1"/>
          <w:wAfter w:w="112" w:type="dxa"/>
          <w:trHeight w:val="613"/>
        </w:trPr>
        <w:tc>
          <w:tcPr>
            <w:tcW w:w="1276" w:type="dxa"/>
            <w:gridSpan w:val="5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br w:type="page"/>
            </w:r>
            <w:r>
              <w:rPr>
                <w:rFonts w:ascii="仿宋_GB2312" w:eastAsia="仿宋_GB2312"/>
                <w:sz w:val="28"/>
                <w:szCs w:val="28"/>
              </w:rPr>
              <w:br w:type="page"/>
            </w:r>
            <w:r w:rsidRPr="00F6170A">
              <w:rPr>
                <w:rFonts w:ascii="黑体" w:eastAsia="黑体"/>
                <w:b/>
                <w:sz w:val="24"/>
              </w:rPr>
              <w:br w:type="page"/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姓</w:t>
            </w:r>
            <w:r w:rsidRPr="00F6170A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别</w:t>
            </w:r>
          </w:p>
        </w:tc>
        <w:tc>
          <w:tcPr>
            <w:tcW w:w="720" w:type="dxa"/>
            <w:gridSpan w:val="4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1071" w:type="dxa"/>
            <w:gridSpan w:val="2"/>
            <w:vAlign w:val="center"/>
          </w:tcPr>
          <w:p w:rsidR="00CB361F" w:rsidRPr="00CC7369" w:rsidRDefault="00CB361F" w:rsidP="00AA45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Merge w:val="restart"/>
            <w:vAlign w:val="center"/>
          </w:tcPr>
          <w:p w:rsidR="00CB361F" w:rsidRDefault="00CB361F" w:rsidP="00AA45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正面免冠</w:t>
            </w:r>
          </w:p>
          <w:p w:rsidR="00CB361F" w:rsidRDefault="00CB361F" w:rsidP="00AA45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CB361F" w:rsidRPr="00CC7369" w:rsidRDefault="00CB361F" w:rsidP="00AA45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CB361F" w:rsidRPr="00CC7369" w:rsidTr="00AA45D4">
        <w:trPr>
          <w:gridAfter w:val="1"/>
          <w:wAfter w:w="112" w:type="dxa"/>
          <w:trHeight w:val="449"/>
        </w:trPr>
        <w:tc>
          <w:tcPr>
            <w:tcW w:w="1276" w:type="dxa"/>
            <w:gridSpan w:val="5"/>
            <w:vAlign w:val="center"/>
          </w:tcPr>
          <w:p w:rsidR="00CB361F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政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治</w:t>
            </w:r>
          </w:p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面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貌</w:t>
            </w:r>
          </w:p>
        </w:tc>
        <w:tc>
          <w:tcPr>
            <w:tcW w:w="1620" w:type="dxa"/>
            <w:gridSpan w:val="2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民</w:t>
            </w:r>
            <w:r w:rsidRPr="00F6170A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族</w:t>
            </w:r>
          </w:p>
        </w:tc>
        <w:tc>
          <w:tcPr>
            <w:tcW w:w="720" w:type="dxa"/>
            <w:gridSpan w:val="4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籍</w:t>
            </w:r>
            <w:r w:rsidRPr="00F6170A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贯</w:t>
            </w:r>
          </w:p>
        </w:tc>
        <w:tc>
          <w:tcPr>
            <w:tcW w:w="1071" w:type="dxa"/>
            <w:gridSpan w:val="2"/>
            <w:vAlign w:val="center"/>
          </w:tcPr>
          <w:p w:rsidR="00CB361F" w:rsidRPr="00CC7369" w:rsidRDefault="00CB361F" w:rsidP="00AA45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CB361F" w:rsidRPr="00CC7369" w:rsidRDefault="00CB361F" w:rsidP="00AA45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B361F" w:rsidRPr="00CC7369" w:rsidTr="00AA45D4">
        <w:trPr>
          <w:gridAfter w:val="1"/>
          <w:wAfter w:w="112" w:type="dxa"/>
          <w:trHeight w:val="587"/>
        </w:trPr>
        <w:tc>
          <w:tcPr>
            <w:tcW w:w="1276" w:type="dxa"/>
            <w:gridSpan w:val="5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入党时间</w:t>
            </w:r>
          </w:p>
        </w:tc>
        <w:tc>
          <w:tcPr>
            <w:tcW w:w="1949" w:type="dxa"/>
            <w:gridSpan w:val="3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51" w:type="dxa"/>
            <w:gridSpan w:val="6"/>
            <w:vAlign w:val="center"/>
          </w:tcPr>
          <w:p w:rsidR="00CB361F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参加工作</w:t>
            </w:r>
          </w:p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间</w:t>
            </w:r>
          </w:p>
        </w:tc>
        <w:tc>
          <w:tcPr>
            <w:tcW w:w="2149" w:type="dxa"/>
            <w:gridSpan w:val="6"/>
            <w:vAlign w:val="center"/>
          </w:tcPr>
          <w:p w:rsidR="00CB361F" w:rsidRPr="00CC7369" w:rsidRDefault="00CB361F" w:rsidP="00AA45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CB361F" w:rsidRPr="00CC7369" w:rsidRDefault="00CB361F" w:rsidP="00AA45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B361F" w:rsidRPr="00CC7369" w:rsidTr="00AA45D4">
        <w:trPr>
          <w:gridAfter w:val="1"/>
          <w:wAfter w:w="112" w:type="dxa"/>
          <w:trHeight w:val="628"/>
        </w:trPr>
        <w:tc>
          <w:tcPr>
            <w:tcW w:w="1276" w:type="dxa"/>
            <w:gridSpan w:val="5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现任职务</w:t>
            </w:r>
          </w:p>
        </w:tc>
        <w:tc>
          <w:tcPr>
            <w:tcW w:w="1949" w:type="dxa"/>
            <w:gridSpan w:val="3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3" w:type="dxa"/>
            <w:gridSpan w:val="7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专业技术职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务资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格</w:t>
            </w:r>
          </w:p>
        </w:tc>
        <w:tc>
          <w:tcPr>
            <w:tcW w:w="1897" w:type="dxa"/>
            <w:gridSpan w:val="5"/>
            <w:vAlign w:val="center"/>
          </w:tcPr>
          <w:p w:rsidR="00CB361F" w:rsidRPr="00CC7369" w:rsidRDefault="00CB361F" w:rsidP="00AA45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CB361F" w:rsidRPr="00CC7369" w:rsidRDefault="00CB361F" w:rsidP="00AA45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B361F" w:rsidTr="00AA45D4">
        <w:trPr>
          <w:gridAfter w:val="1"/>
          <w:wAfter w:w="112" w:type="dxa"/>
          <w:trHeight w:val="599"/>
        </w:trPr>
        <w:tc>
          <w:tcPr>
            <w:tcW w:w="1276" w:type="dxa"/>
            <w:gridSpan w:val="5"/>
            <w:vAlign w:val="center"/>
          </w:tcPr>
          <w:p w:rsidR="00CB361F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健康状况</w:t>
            </w:r>
          </w:p>
        </w:tc>
        <w:tc>
          <w:tcPr>
            <w:tcW w:w="1949" w:type="dxa"/>
            <w:gridSpan w:val="3"/>
            <w:vAlign w:val="center"/>
          </w:tcPr>
          <w:p w:rsidR="00CB361F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3" w:type="dxa"/>
            <w:gridSpan w:val="7"/>
            <w:vAlign w:val="center"/>
          </w:tcPr>
          <w:p w:rsidR="00CB361F" w:rsidRDefault="00CB361F" w:rsidP="00AA45D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获得其他执业资格证书情况</w:t>
            </w:r>
          </w:p>
        </w:tc>
        <w:tc>
          <w:tcPr>
            <w:tcW w:w="1897" w:type="dxa"/>
            <w:gridSpan w:val="5"/>
            <w:vAlign w:val="center"/>
          </w:tcPr>
          <w:p w:rsidR="00CB361F" w:rsidRPr="0089073A" w:rsidRDefault="00CB361F" w:rsidP="00AA45D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CB361F" w:rsidRDefault="00CB361F" w:rsidP="00AA45D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B361F" w:rsidRPr="00CC7369" w:rsidTr="00AA45D4">
        <w:trPr>
          <w:gridAfter w:val="1"/>
          <w:wAfter w:w="112" w:type="dxa"/>
          <w:trHeight w:val="240"/>
        </w:trPr>
        <w:tc>
          <w:tcPr>
            <w:tcW w:w="1276" w:type="dxa"/>
            <w:gridSpan w:val="5"/>
            <w:vMerge w:val="restart"/>
            <w:vAlign w:val="center"/>
          </w:tcPr>
          <w:p w:rsidR="00CB361F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历</w:t>
            </w:r>
          </w:p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</w:p>
        </w:tc>
        <w:tc>
          <w:tcPr>
            <w:tcW w:w="1410" w:type="dxa"/>
            <w:vAlign w:val="center"/>
          </w:tcPr>
          <w:p w:rsidR="00CB361F" w:rsidRPr="00ED7B79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全日制</w:t>
            </w:r>
          </w:p>
          <w:p w:rsidR="00CB361F" w:rsidRPr="00ED7B79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教</w:t>
            </w:r>
            <w:r w:rsidRPr="00ED7B79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ED7B79">
              <w:rPr>
                <w:rFonts w:ascii="仿宋_GB2312" w:eastAsia="仿宋_GB2312" w:hAnsi="宋体" w:hint="eastAsia"/>
                <w:b/>
                <w:sz w:val="24"/>
              </w:rPr>
              <w:t>育</w:t>
            </w:r>
          </w:p>
        </w:tc>
        <w:tc>
          <w:tcPr>
            <w:tcW w:w="1797" w:type="dxa"/>
            <w:gridSpan w:val="6"/>
            <w:vAlign w:val="center"/>
          </w:tcPr>
          <w:p w:rsidR="00CB361F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CB361F" w:rsidRPr="00ED7B79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  <w:p w:rsidR="00CB361F" w:rsidRPr="00ED7B79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及专业</w:t>
            </w:r>
          </w:p>
        </w:tc>
        <w:tc>
          <w:tcPr>
            <w:tcW w:w="3253" w:type="dxa"/>
            <w:gridSpan w:val="6"/>
            <w:vAlign w:val="center"/>
          </w:tcPr>
          <w:p w:rsidR="00CB361F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B361F" w:rsidRPr="00CC7369" w:rsidTr="00AA45D4">
        <w:trPr>
          <w:gridAfter w:val="1"/>
          <w:wAfter w:w="112" w:type="dxa"/>
          <w:trHeight w:val="375"/>
        </w:trPr>
        <w:tc>
          <w:tcPr>
            <w:tcW w:w="1276" w:type="dxa"/>
            <w:gridSpan w:val="5"/>
            <w:vMerge/>
            <w:vAlign w:val="center"/>
          </w:tcPr>
          <w:p w:rsidR="00CB361F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0" w:type="dxa"/>
            <w:vAlign w:val="center"/>
          </w:tcPr>
          <w:p w:rsidR="00CB361F" w:rsidRPr="00ED7B79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在</w:t>
            </w:r>
            <w:r w:rsidRPr="00ED7B79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ED7B79">
              <w:rPr>
                <w:rFonts w:ascii="仿宋_GB2312" w:eastAsia="仿宋_GB2312" w:hAnsi="宋体" w:hint="eastAsia"/>
                <w:b/>
                <w:sz w:val="24"/>
              </w:rPr>
              <w:t>职</w:t>
            </w:r>
          </w:p>
          <w:p w:rsidR="00CB361F" w:rsidRPr="00ED7B79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教</w:t>
            </w:r>
            <w:r w:rsidRPr="00ED7B79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ED7B79">
              <w:rPr>
                <w:rFonts w:ascii="仿宋_GB2312" w:eastAsia="仿宋_GB2312" w:hAnsi="宋体" w:hint="eastAsia"/>
                <w:b/>
                <w:sz w:val="24"/>
              </w:rPr>
              <w:t>育</w:t>
            </w:r>
          </w:p>
        </w:tc>
        <w:tc>
          <w:tcPr>
            <w:tcW w:w="1797" w:type="dxa"/>
            <w:gridSpan w:val="6"/>
            <w:vAlign w:val="center"/>
          </w:tcPr>
          <w:p w:rsidR="00CB361F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CB361F" w:rsidRPr="00ED7B79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  <w:p w:rsidR="00CB361F" w:rsidRPr="00ED7B79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及专业</w:t>
            </w:r>
          </w:p>
        </w:tc>
        <w:tc>
          <w:tcPr>
            <w:tcW w:w="3253" w:type="dxa"/>
            <w:gridSpan w:val="6"/>
            <w:vAlign w:val="center"/>
          </w:tcPr>
          <w:p w:rsidR="00CB361F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B361F" w:rsidRPr="00CC7369" w:rsidTr="00AA45D4">
        <w:trPr>
          <w:gridAfter w:val="1"/>
          <w:wAfter w:w="112" w:type="dxa"/>
          <w:trHeight w:val="599"/>
        </w:trPr>
        <w:tc>
          <w:tcPr>
            <w:tcW w:w="1276" w:type="dxa"/>
            <w:gridSpan w:val="5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外语语种</w:t>
            </w:r>
          </w:p>
        </w:tc>
        <w:tc>
          <w:tcPr>
            <w:tcW w:w="1620" w:type="dxa"/>
            <w:gridSpan w:val="2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C7369">
              <w:rPr>
                <w:rFonts w:ascii="仿宋_GB2312" w:eastAsia="仿宋_GB2312" w:hAnsi="宋体" w:hint="eastAsia"/>
                <w:b/>
                <w:sz w:val="24"/>
              </w:rPr>
              <w:t>文字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交流</w:t>
            </w:r>
          </w:p>
        </w:tc>
        <w:tc>
          <w:tcPr>
            <w:tcW w:w="1249" w:type="dxa"/>
            <w:gridSpan w:val="6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6170A">
              <w:rPr>
                <w:rFonts w:ascii="仿宋_GB2312" w:eastAsia="仿宋_GB2312" w:hAnsi="宋体" w:hint="eastAsia"/>
                <w:sz w:val="24"/>
              </w:rPr>
              <w:t>□可</w:t>
            </w:r>
          </w:p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  <w:tc>
          <w:tcPr>
            <w:tcW w:w="1991" w:type="dxa"/>
            <w:gridSpan w:val="5"/>
            <w:vAlign w:val="center"/>
          </w:tcPr>
          <w:p w:rsidR="00CB361F" w:rsidRPr="00CC7369" w:rsidRDefault="00CB361F" w:rsidP="00AA45D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口语</w:t>
            </w:r>
            <w:r w:rsidRPr="00CC7369">
              <w:rPr>
                <w:rFonts w:ascii="仿宋_GB2312" w:eastAsia="仿宋_GB2312" w:hAnsi="宋体" w:hint="eastAsia"/>
                <w:b/>
                <w:sz w:val="24"/>
              </w:rPr>
              <w:t>交流</w:t>
            </w:r>
          </w:p>
        </w:tc>
        <w:tc>
          <w:tcPr>
            <w:tcW w:w="1622" w:type="dxa"/>
            <w:gridSpan w:val="2"/>
            <w:vAlign w:val="center"/>
          </w:tcPr>
          <w:p w:rsidR="00CB361F" w:rsidRPr="00CC7369" w:rsidRDefault="00CB361F" w:rsidP="00AA45D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□熟练</w:t>
            </w:r>
          </w:p>
          <w:p w:rsidR="00CB361F" w:rsidRPr="00CC7369" w:rsidRDefault="00CB361F" w:rsidP="00AA45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□不熟练</w:t>
            </w:r>
          </w:p>
        </w:tc>
      </w:tr>
      <w:tr w:rsidR="00CB361F" w:rsidRPr="00CC7369" w:rsidTr="00AA45D4">
        <w:trPr>
          <w:gridAfter w:val="1"/>
          <w:wAfter w:w="112" w:type="dxa"/>
          <w:trHeight w:val="389"/>
        </w:trPr>
        <w:tc>
          <w:tcPr>
            <w:tcW w:w="1276" w:type="dxa"/>
            <w:gridSpan w:val="5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3038" w:type="dxa"/>
            <w:gridSpan w:val="6"/>
            <w:vAlign w:val="center"/>
          </w:tcPr>
          <w:p w:rsidR="00CB361F" w:rsidRPr="00156F30" w:rsidRDefault="00CB361F" w:rsidP="00AA45D4">
            <w:pPr>
              <w:rPr>
                <w:rFonts w:ascii="宋体"/>
                <w:szCs w:val="21"/>
              </w:rPr>
            </w:pPr>
            <w:r w:rsidRPr="00156F30">
              <w:rPr>
                <w:rFonts w:ascii="宋体" w:hAnsi="宋体" w:hint="eastAsia"/>
                <w:szCs w:val="21"/>
              </w:rPr>
              <w:t>移动：</w:t>
            </w:r>
          </w:p>
          <w:p w:rsidR="00CB361F" w:rsidRPr="00F6170A" w:rsidRDefault="00CB361F" w:rsidP="00AA45D4">
            <w:pPr>
              <w:rPr>
                <w:rFonts w:ascii="仿宋_GB2312" w:eastAsia="仿宋_GB2312" w:hAnsi="宋体"/>
                <w:sz w:val="24"/>
                <w:u w:val="single"/>
              </w:rPr>
            </w:pPr>
            <w:r w:rsidRPr="00156F30">
              <w:rPr>
                <w:rFonts w:ascii="宋体" w:hAnsi="宋体" w:hint="eastAsia"/>
                <w:szCs w:val="21"/>
              </w:rPr>
              <w:t>住宅：</w:t>
            </w:r>
          </w:p>
        </w:tc>
        <w:tc>
          <w:tcPr>
            <w:tcW w:w="1501" w:type="dxa"/>
            <w:gridSpan w:val="8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 w:rsidRPr="00F6170A">
              <w:rPr>
                <w:rFonts w:ascii="仿宋_GB2312" w:eastAsia="仿宋_GB2312" w:hAnsi="宋体"/>
                <w:b/>
                <w:sz w:val="24"/>
              </w:rPr>
              <w:t>E-MAIL</w:t>
            </w:r>
          </w:p>
        </w:tc>
        <w:tc>
          <w:tcPr>
            <w:tcW w:w="3181" w:type="dxa"/>
            <w:gridSpan w:val="4"/>
            <w:vAlign w:val="center"/>
          </w:tcPr>
          <w:p w:rsidR="00CB361F" w:rsidRPr="00CC7369" w:rsidRDefault="00CB361F" w:rsidP="00AA45D4">
            <w:pPr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</w:tr>
      <w:tr w:rsidR="00CB361F" w:rsidRPr="00C02085" w:rsidTr="00AA45D4">
        <w:trPr>
          <w:gridAfter w:val="1"/>
          <w:wAfter w:w="112" w:type="dxa"/>
          <w:trHeight w:val="371"/>
        </w:trPr>
        <w:tc>
          <w:tcPr>
            <w:tcW w:w="1276" w:type="dxa"/>
            <w:gridSpan w:val="5"/>
            <w:vAlign w:val="center"/>
          </w:tcPr>
          <w:p w:rsidR="00CB361F" w:rsidRPr="00F6170A" w:rsidRDefault="00CB361F" w:rsidP="00AA45D4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通讯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住址</w:t>
            </w:r>
          </w:p>
        </w:tc>
        <w:tc>
          <w:tcPr>
            <w:tcW w:w="7720" w:type="dxa"/>
            <w:gridSpan w:val="18"/>
            <w:vAlign w:val="center"/>
          </w:tcPr>
          <w:p w:rsidR="00CB361F" w:rsidRPr="009B3634" w:rsidRDefault="00CB361F" w:rsidP="00AA45D4">
            <w:pPr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</w:tr>
      <w:tr w:rsidR="00CB361F" w:rsidRPr="00C02085" w:rsidTr="00AA45D4">
        <w:trPr>
          <w:gridAfter w:val="1"/>
          <w:wAfter w:w="112" w:type="dxa"/>
          <w:trHeight w:val="7532"/>
        </w:trPr>
        <w:tc>
          <w:tcPr>
            <w:tcW w:w="1037" w:type="dxa"/>
            <w:gridSpan w:val="4"/>
            <w:vAlign w:val="center"/>
          </w:tcPr>
          <w:p w:rsidR="00CB361F" w:rsidRDefault="00CB361F" w:rsidP="00AA45D4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</w:t>
            </w:r>
          </w:p>
          <w:p w:rsidR="00CB361F" w:rsidRPr="007A3303" w:rsidRDefault="00CB361F" w:rsidP="00AA45D4">
            <w:pPr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B361F" w:rsidRPr="007A3303" w:rsidRDefault="00CB361F" w:rsidP="00AA45D4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7A3303">
              <w:rPr>
                <w:rFonts w:ascii="宋体" w:hAnsi="宋体" w:hint="eastAsia"/>
                <w:b/>
                <w:sz w:val="30"/>
                <w:szCs w:val="30"/>
              </w:rPr>
              <w:t>习</w:t>
            </w:r>
          </w:p>
          <w:p w:rsidR="00CB361F" w:rsidRPr="007A3303" w:rsidRDefault="00CB361F" w:rsidP="00AA45D4">
            <w:pPr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B361F" w:rsidRPr="007A3303" w:rsidRDefault="00CB361F" w:rsidP="00AA45D4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7A3303">
              <w:rPr>
                <w:rFonts w:ascii="宋体" w:hAnsi="宋体" w:hint="eastAsia"/>
                <w:b/>
                <w:sz w:val="30"/>
                <w:szCs w:val="30"/>
              </w:rPr>
              <w:t>简</w:t>
            </w:r>
          </w:p>
          <w:p w:rsidR="00CB361F" w:rsidRPr="007A3303" w:rsidRDefault="00CB361F" w:rsidP="00AA45D4">
            <w:pPr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B361F" w:rsidRPr="007A3303" w:rsidRDefault="00CB361F" w:rsidP="00AA45D4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7A3303">
              <w:rPr>
                <w:rFonts w:ascii="宋体" w:hAnsi="宋体" w:hint="eastAsia"/>
                <w:b/>
                <w:sz w:val="30"/>
                <w:szCs w:val="30"/>
              </w:rPr>
              <w:t>历</w:t>
            </w:r>
          </w:p>
        </w:tc>
        <w:tc>
          <w:tcPr>
            <w:tcW w:w="7959" w:type="dxa"/>
            <w:gridSpan w:val="19"/>
          </w:tcPr>
          <w:p w:rsidR="00CB361F" w:rsidRPr="00471BED" w:rsidRDefault="00CB361F" w:rsidP="00AA45D4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71BED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要求：从大学开始（含已参加国内外培训经历）</w:t>
            </w:r>
          </w:p>
        </w:tc>
      </w:tr>
      <w:tr w:rsidR="00CB361F" w:rsidRPr="00F73284" w:rsidTr="00AA45D4">
        <w:trPr>
          <w:gridBefore w:val="1"/>
          <w:wBefore w:w="92" w:type="dxa"/>
          <w:trHeight w:val="6064"/>
        </w:trPr>
        <w:tc>
          <w:tcPr>
            <w:tcW w:w="734" w:type="dxa"/>
            <w:gridSpan w:val="2"/>
            <w:noWrap/>
            <w:vAlign w:val="center"/>
          </w:tcPr>
          <w:p w:rsidR="00CB361F" w:rsidRPr="00B80FD4" w:rsidRDefault="00CB361F" w:rsidP="00AA45D4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  <w:r w:rsidRPr="00B80FD4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工作经历</w:t>
            </w:r>
          </w:p>
        </w:tc>
        <w:tc>
          <w:tcPr>
            <w:tcW w:w="8282" w:type="dxa"/>
            <w:gridSpan w:val="21"/>
            <w:noWrap/>
            <w:vAlign w:val="center"/>
          </w:tcPr>
          <w:p w:rsidR="00CB361F" w:rsidRPr="00691507" w:rsidRDefault="00CB361F" w:rsidP="00AA45D4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691507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请按时间顺序注明境内外工作经历及所担任职务。</w:t>
            </w:r>
            <w:r w:rsidR="00BB5E16">
              <w:rPr>
                <w:rFonts w:ascii="仿宋_GB2312" w:eastAsia="仿宋_GB2312" w:hAnsi="宋体" w:hint="eastAsia"/>
                <w:b/>
                <w:sz w:val="28"/>
                <w:szCs w:val="28"/>
              </w:rPr>
              <w:t>（请注明参加国际会议的有关情况）</w:t>
            </w:r>
          </w:p>
          <w:p w:rsidR="00CB361F" w:rsidRPr="00B80FD4" w:rsidRDefault="00CB361F" w:rsidP="00AA45D4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B361F" w:rsidRPr="00B80FD4" w:rsidRDefault="00CB361F" w:rsidP="00AA45D4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B361F" w:rsidRPr="00B80FD4" w:rsidRDefault="00CB361F" w:rsidP="00AA45D4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B361F" w:rsidRPr="00B80FD4" w:rsidRDefault="00CB361F" w:rsidP="00AA45D4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B361F" w:rsidRPr="00B80FD4" w:rsidRDefault="00CB361F" w:rsidP="00AA45D4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B361F" w:rsidRPr="00B80FD4" w:rsidRDefault="00CB361F" w:rsidP="00AA45D4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B361F" w:rsidRPr="00B80FD4" w:rsidRDefault="00CB361F" w:rsidP="00AA45D4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B361F" w:rsidRPr="00B80FD4" w:rsidRDefault="00CB361F" w:rsidP="00AA45D4"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 w:rsidR="00CB361F" w:rsidRPr="00F73284" w:rsidTr="00AA45D4">
        <w:trPr>
          <w:gridBefore w:val="1"/>
          <w:wBefore w:w="92" w:type="dxa"/>
          <w:trHeight w:val="7550"/>
        </w:trPr>
        <w:tc>
          <w:tcPr>
            <w:tcW w:w="734" w:type="dxa"/>
            <w:gridSpan w:val="2"/>
            <w:noWrap/>
            <w:vAlign w:val="center"/>
          </w:tcPr>
          <w:p w:rsidR="00CB361F" w:rsidRPr="00B80FD4" w:rsidRDefault="00CB361F" w:rsidP="00AA45D4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  <w:r w:rsidRPr="00B80FD4">
              <w:rPr>
                <w:rFonts w:ascii="宋体" w:hAnsi="宋体" w:hint="eastAsia"/>
                <w:b/>
                <w:sz w:val="30"/>
                <w:szCs w:val="30"/>
              </w:rPr>
              <w:t>已发表论文及著作</w:t>
            </w:r>
          </w:p>
        </w:tc>
        <w:tc>
          <w:tcPr>
            <w:tcW w:w="8282" w:type="dxa"/>
            <w:gridSpan w:val="21"/>
            <w:noWrap/>
          </w:tcPr>
          <w:p w:rsidR="00CB361F" w:rsidRPr="0044611E" w:rsidRDefault="00CB361F" w:rsidP="00AA45D4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请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注明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发表论文及著作的名称、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时间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，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发表刊物名称或出版社名称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等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。</w:t>
            </w:r>
          </w:p>
        </w:tc>
      </w:tr>
      <w:tr w:rsidR="00CB361F" w:rsidRPr="00350F2A" w:rsidTr="00AA45D4">
        <w:trPr>
          <w:gridBefore w:val="1"/>
          <w:gridAfter w:val="2"/>
          <w:wBefore w:w="92" w:type="dxa"/>
          <w:wAfter w:w="362" w:type="dxa"/>
          <w:trHeight w:val="7465"/>
        </w:trPr>
        <w:tc>
          <w:tcPr>
            <w:tcW w:w="734" w:type="dxa"/>
            <w:gridSpan w:val="2"/>
            <w:noWrap/>
            <w:vAlign w:val="center"/>
          </w:tcPr>
          <w:p w:rsidR="00CB361F" w:rsidRPr="00350F2A" w:rsidRDefault="00CB361F" w:rsidP="00AA45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获得奖励或表彰</w:t>
            </w:r>
            <w:r w:rsidRPr="00B80FD4">
              <w:rPr>
                <w:rFonts w:ascii="宋体" w:hAnsi="宋体" w:hint="eastAsia"/>
                <w:b/>
                <w:sz w:val="30"/>
                <w:szCs w:val="30"/>
              </w:rPr>
              <w:t>情况</w:t>
            </w:r>
          </w:p>
        </w:tc>
        <w:tc>
          <w:tcPr>
            <w:tcW w:w="7920" w:type="dxa"/>
            <w:gridSpan w:val="19"/>
            <w:noWrap/>
            <w:vAlign w:val="center"/>
          </w:tcPr>
          <w:p w:rsidR="00CB361F" w:rsidRPr="0044611E" w:rsidRDefault="00CB361F" w:rsidP="00AA45D4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参加工作以来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获得奖励或表彰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的时间、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名称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以及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级别等。</w:t>
            </w:r>
          </w:p>
          <w:p w:rsidR="00CB361F" w:rsidRDefault="00CB361F" w:rsidP="00AA45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B361F" w:rsidRPr="00350F2A" w:rsidRDefault="00CB361F" w:rsidP="00AA45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B361F" w:rsidRPr="00350F2A" w:rsidTr="00AA45D4">
        <w:trPr>
          <w:gridBefore w:val="1"/>
          <w:gridAfter w:val="2"/>
          <w:wBefore w:w="92" w:type="dxa"/>
          <w:wAfter w:w="362" w:type="dxa"/>
          <w:trHeight w:val="6290"/>
        </w:trPr>
        <w:tc>
          <w:tcPr>
            <w:tcW w:w="734" w:type="dxa"/>
            <w:gridSpan w:val="2"/>
            <w:noWrap/>
            <w:vAlign w:val="center"/>
          </w:tcPr>
          <w:p w:rsidR="00CB361F" w:rsidRPr="00B80FD4" w:rsidRDefault="00CB361F" w:rsidP="00AA45D4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  <w:r w:rsidRPr="00B80FD4">
              <w:rPr>
                <w:rFonts w:ascii="宋体" w:hAnsi="宋体" w:hint="eastAsia"/>
                <w:b/>
                <w:sz w:val="30"/>
                <w:szCs w:val="30"/>
              </w:rPr>
              <w:t>承担重大科研项目情况</w:t>
            </w:r>
          </w:p>
        </w:tc>
        <w:tc>
          <w:tcPr>
            <w:tcW w:w="7920" w:type="dxa"/>
            <w:gridSpan w:val="19"/>
            <w:noWrap/>
          </w:tcPr>
          <w:p w:rsidR="00CB361F" w:rsidRPr="0044611E" w:rsidRDefault="00CB361F" w:rsidP="00AA45D4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承担省部级及以上重大科研项目的时间、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级别、名称、担任职务或职责等。</w:t>
            </w:r>
          </w:p>
        </w:tc>
      </w:tr>
      <w:tr w:rsidR="00CB361F" w:rsidRPr="001C675C" w:rsidTr="00AA45D4">
        <w:trPr>
          <w:gridBefore w:val="1"/>
          <w:gridAfter w:val="2"/>
          <w:wBefore w:w="92" w:type="dxa"/>
          <w:wAfter w:w="362" w:type="dxa"/>
          <w:trHeight w:val="285"/>
        </w:trPr>
        <w:tc>
          <w:tcPr>
            <w:tcW w:w="8654" w:type="dxa"/>
            <w:gridSpan w:val="21"/>
            <w:noWrap/>
            <w:vAlign w:val="center"/>
          </w:tcPr>
          <w:p w:rsidR="00CB361F" w:rsidRDefault="00CB361F" w:rsidP="00AA45D4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B361F" w:rsidRPr="007A213D" w:rsidRDefault="00CB361F" w:rsidP="00AA45D4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近5年以来主要</w:t>
            </w:r>
            <w:r w:rsidRPr="007A213D">
              <w:rPr>
                <w:rFonts w:ascii="仿宋_GB2312" w:eastAsia="仿宋_GB2312" w:hint="eastAsia"/>
                <w:b/>
                <w:sz w:val="28"/>
                <w:szCs w:val="28"/>
              </w:rPr>
              <w:t>工作业绩</w:t>
            </w:r>
          </w:p>
          <w:p w:rsidR="00CB361F" w:rsidRDefault="00CB361F" w:rsidP="00AA45D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1500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Default="00CB361F" w:rsidP="00AA45D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361F" w:rsidRPr="005A64BD" w:rsidRDefault="00CB361F" w:rsidP="00AA45D4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单位盖章：</w:t>
            </w:r>
          </w:p>
          <w:p w:rsidR="00CB361F" w:rsidRPr="005A64BD" w:rsidRDefault="00CB361F" w:rsidP="005F6859">
            <w:pPr>
              <w:widowControl/>
              <w:ind w:firstLineChars="1600" w:firstLine="4498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期：</w:t>
            </w:r>
          </w:p>
          <w:p w:rsidR="00CB361F" w:rsidRPr="00A058AE" w:rsidRDefault="00CB361F" w:rsidP="00AA45D4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B361F" w:rsidRPr="00884875" w:rsidTr="00AA45D4">
        <w:trPr>
          <w:gridAfter w:val="2"/>
          <w:wAfter w:w="362" w:type="dxa"/>
          <w:trHeight w:val="7933"/>
        </w:trPr>
        <w:tc>
          <w:tcPr>
            <w:tcW w:w="646" w:type="dxa"/>
            <w:gridSpan w:val="2"/>
            <w:vAlign w:val="center"/>
          </w:tcPr>
          <w:p w:rsidR="00CB361F" w:rsidRPr="00884875" w:rsidRDefault="00CB361F" w:rsidP="00AA45D4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4875">
              <w:rPr>
                <w:rFonts w:ascii="仿宋_GB2312" w:eastAsia="仿宋_GB2312"/>
                <w:b/>
                <w:sz w:val="28"/>
                <w:szCs w:val="28"/>
              </w:rPr>
              <w:lastRenderedPageBreak/>
              <w:br w:type="page"/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所在单位鉴定及意见</w:t>
            </w:r>
          </w:p>
        </w:tc>
        <w:tc>
          <w:tcPr>
            <w:tcW w:w="8100" w:type="dxa"/>
            <w:gridSpan w:val="20"/>
            <w:vAlign w:val="center"/>
          </w:tcPr>
          <w:p w:rsidR="00CB361F" w:rsidRDefault="00CB361F" w:rsidP="00AA45D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B361F" w:rsidRDefault="00CB361F" w:rsidP="00AA45D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B361F" w:rsidRDefault="00CB361F" w:rsidP="00AA45D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B361F" w:rsidRDefault="00CB361F" w:rsidP="00AA45D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B361F" w:rsidRDefault="00CB361F" w:rsidP="00AA45D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B361F" w:rsidRDefault="00CB361F" w:rsidP="00AA45D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B361F" w:rsidRDefault="00CB361F" w:rsidP="00AA45D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B361F" w:rsidRDefault="00CB361F" w:rsidP="00AA45D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B361F" w:rsidRDefault="00CB361F" w:rsidP="00AA45D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B361F" w:rsidRDefault="00CB361F" w:rsidP="00AA45D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B361F" w:rsidRDefault="00CB361F" w:rsidP="00AA45D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B361F" w:rsidRDefault="00CB361F" w:rsidP="00AA45D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B361F" w:rsidRDefault="00CB361F" w:rsidP="00AA45D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B361F" w:rsidRDefault="00CB361F" w:rsidP="00AA45D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B361F" w:rsidRDefault="00CB361F" w:rsidP="00AA45D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B361F" w:rsidRDefault="00CB361F" w:rsidP="00AA45D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B361F" w:rsidRDefault="00CB361F" w:rsidP="00AA45D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B361F" w:rsidRDefault="00CB361F" w:rsidP="00AA45D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B361F" w:rsidRDefault="00CB361F" w:rsidP="00AA45D4">
            <w:pPr>
              <w:ind w:right="5603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                      </w:t>
            </w:r>
          </w:p>
          <w:p w:rsidR="00CB361F" w:rsidRDefault="00CB361F" w:rsidP="005F6859">
            <w:pPr>
              <w:ind w:right="-41" w:firstLineChars="1600" w:firstLine="4480"/>
              <w:rPr>
                <w:rFonts w:ascii="仿宋_GB2312" w:eastAsia="仿宋_GB2312"/>
                <w:sz w:val="28"/>
                <w:szCs w:val="28"/>
              </w:rPr>
            </w:pPr>
            <w:r w:rsidRPr="00884875">
              <w:rPr>
                <w:rFonts w:ascii="仿宋_GB2312" w:eastAsia="仿宋_GB2312"/>
                <w:sz w:val="28"/>
                <w:szCs w:val="28"/>
              </w:rPr>
              <w:t xml:space="preserve">    </w:t>
            </w:r>
          </w:p>
          <w:p w:rsidR="00CB361F" w:rsidRPr="005A64BD" w:rsidRDefault="00CB361F" w:rsidP="00AA45D4">
            <w:pPr>
              <w:ind w:right="1123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领导签字：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  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盖章</w:t>
            </w:r>
          </w:p>
        </w:tc>
      </w:tr>
    </w:tbl>
    <w:p w:rsidR="00BA6D8E" w:rsidRPr="00CB361F" w:rsidRDefault="00BA6D8E" w:rsidP="00CC29BF">
      <w:pPr>
        <w:spacing w:line="560" w:lineRule="exact"/>
        <w:jc w:val="left"/>
        <w:rPr>
          <w:rFonts w:ascii="Times New Roman" w:hAnsi="Times New Roman"/>
          <w:b/>
          <w:color w:val="000000"/>
          <w:sz w:val="30"/>
          <w:szCs w:val="30"/>
        </w:rPr>
      </w:pPr>
    </w:p>
    <w:sectPr w:rsidR="00BA6D8E" w:rsidRPr="00CB361F" w:rsidSect="008C3196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CD" w:rsidRDefault="00C629CD">
      <w:r>
        <w:separator/>
      </w:r>
    </w:p>
  </w:endnote>
  <w:endnote w:type="continuationSeparator" w:id="0">
    <w:p w:rsidR="00C629CD" w:rsidRDefault="00C6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63" w:rsidRDefault="009A5B9D">
    <w:pPr>
      <w:pStyle w:val="a4"/>
      <w:jc w:val="center"/>
    </w:pPr>
    <w:r>
      <w:fldChar w:fldCharType="begin"/>
    </w:r>
    <w:r w:rsidR="00664E05">
      <w:instrText>PAGE   \* MERGEFORMAT</w:instrText>
    </w:r>
    <w:r>
      <w:fldChar w:fldCharType="separate"/>
    </w:r>
    <w:r w:rsidR="00552C9C" w:rsidRPr="00552C9C">
      <w:rPr>
        <w:noProof/>
        <w:lang w:val="zh-CN"/>
      </w:rPr>
      <w:t>7</w:t>
    </w:r>
    <w:r>
      <w:rPr>
        <w:noProof/>
        <w:lang w:val="zh-CN"/>
      </w:rPr>
      <w:fldChar w:fldCharType="end"/>
    </w:r>
  </w:p>
  <w:p w:rsidR="00190A63" w:rsidRDefault="00190A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CD" w:rsidRDefault="00C629CD">
      <w:r>
        <w:separator/>
      </w:r>
    </w:p>
  </w:footnote>
  <w:footnote w:type="continuationSeparator" w:id="0">
    <w:p w:rsidR="00C629CD" w:rsidRDefault="00C62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63" w:rsidRDefault="00190A6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japaneseCounting"/>
      <w:lvlText w:val="%1、"/>
      <w:lvlJc w:val="left"/>
      <w:pPr>
        <w:ind w:left="1460" w:hanging="75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E1B"/>
    <w:rsid w:val="000128D5"/>
    <w:rsid w:val="00014158"/>
    <w:rsid w:val="00023AA0"/>
    <w:rsid w:val="00025CE8"/>
    <w:rsid w:val="0003271F"/>
    <w:rsid w:val="00053F01"/>
    <w:rsid w:val="00060CA1"/>
    <w:rsid w:val="000A059E"/>
    <w:rsid w:val="000A61D9"/>
    <w:rsid w:val="000A7850"/>
    <w:rsid w:val="000B1725"/>
    <w:rsid w:val="000C2127"/>
    <w:rsid w:val="000D5728"/>
    <w:rsid w:val="000E3A9C"/>
    <w:rsid w:val="000F0800"/>
    <w:rsid w:val="000F3A70"/>
    <w:rsid w:val="001005EB"/>
    <w:rsid w:val="00146078"/>
    <w:rsid w:val="00157568"/>
    <w:rsid w:val="00157DBB"/>
    <w:rsid w:val="00160C1C"/>
    <w:rsid w:val="00172A27"/>
    <w:rsid w:val="001750DC"/>
    <w:rsid w:val="00190A63"/>
    <w:rsid w:val="00193A5B"/>
    <w:rsid w:val="00193E73"/>
    <w:rsid w:val="001942C0"/>
    <w:rsid w:val="001A411B"/>
    <w:rsid w:val="001B0E08"/>
    <w:rsid w:val="001B29DB"/>
    <w:rsid w:val="001B74B4"/>
    <w:rsid w:val="001C4F7F"/>
    <w:rsid w:val="001C75BD"/>
    <w:rsid w:val="001D13A4"/>
    <w:rsid w:val="001D1A3F"/>
    <w:rsid w:val="001F2DA1"/>
    <w:rsid w:val="00202989"/>
    <w:rsid w:val="00227376"/>
    <w:rsid w:val="00243966"/>
    <w:rsid w:val="00254F96"/>
    <w:rsid w:val="0026036E"/>
    <w:rsid w:val="002701FD"/>
    <w:rsid w:val="0028674C"/>
    <w:rsid w:val="002A769B"/>
    <w:rsid w:val="002B1C2B"/>
    <w:rsid w:val="002B61DD"/>
    <w:rsid w:val="002C0505"/>
    <w:rsid w:val="002D0401"/>
    <w:rsid w:val="002E2A2C"/>
    <w:rsid w:val="002E63E9"/>
    <w:rsid w:val="002F04C0"/>
    <w:rsid w:val="00321176"/>
    <w:rsid w:val="00321809"/>
    <w:rsid w:val="003745C4"/>
    <w:rsid w:val="003A27B4"/>
    <w:rsid w:val="003B460A"/>
    <w:rsid w:val="003E5752"/>
    <w:rsid w:val="003F7A6E"/>
    <w:rsid w:val="00403D74"/>
    <w:rsid w:val="00413797"/>
    <w:rsid w:val="00427E07"/>
    <w:rsid w:val="00430C74"/>
    <w:rsid w:val="00431406"/>
    <w:rsid w:val="00441275"/>
    <w:rsid w:val="00454440"/>
    <w:rsid w:val="00454EEA"/>
    <w:rsid w:val="00473403"/>
    <w:rsid w:val="00480113"/>
    <w:rsid w:val="00485F63"/>
    <w:rsid w:val="004A64E3"/>
    <w:rsid w:val="004B6181"/>
    <w:rsid w:val="004B746A"/>
    <w:rsid w:val="004C1216"/>
    <w:rsid w:val="004D4A6B"/>
    <w:rsid w:val="004E4C26"/>
    <w:rsid w:val="004E53D7"/>
    <w:rsid w:val="004E55B1"/>
    <w:rsid w:val="00505276"/>
    <w:rsid w:val="00513923"/>
    <w:rsid w:val="00523B0E"/>
    <w:rsid w:val="0054299B"/>
    <w:rsid w:val="005471F3"/>
    <w:rsid w:val="00551CA7"/>
    <w:rsid w:val="00552C9C"/>
    <w:rsid w:val="0056350A"/>
    <w:rsid w:val="005740B1"/>
    <w:rsid w:val="005874CE"/>
    <w:rsid w:val="00595830"/>
    <w:rsid w:val="005C05DE"/>
    <w:rsid w:val="005E2084"/>
    <w:rsid w:val="005E7C35"/>
    <w:rsid w:val="005F6859"/>
    <w:rsid w:val="005F6D8C"/>
    <w:rsid w:val="00613584"/>
    <w:rsid w:val="00640727"/>
    <w:rsid w:val="00641E11"/>
    <w:rsid w:val="00647E8E"/>
    <w:rsid w:val="00651B1D"/>
    <w:rsid w:val="00652109"/>
    <w:rsid w:val="006618FD"/>
    <w:rsid w:val="00664E05"/>
    <w:rsid w:val="00666B9D"/>
    <w:rsid w:val="006740A0"/>
    <w:rsid w:val="006825FF"/>
    <w:rsid w:val="006B11F6"/>
    <w:rsid w:val="006D53A2"/>
    <w:rsid w:val="006E575A"/>
    <w:rsid w:val="006F2D2C"/>
    <w:rsid w:val="006F55B4"/>
    <w:rsid w:val="00703B12"/>
    <w:rsid w:val="007166B9"/>
    <w:rsid w:val="00720AD6"/>
    <w:rsid w:val="007229AC"/>
    <w:rsid w:val="00722BFB"/>
    <w:rsid w:val="00722EA8"/>
    <w:rsid w:val="007459FD"/>
    <w:rsid w:val="007501CB"/>
    <w:rsid w:val="007746DC"/>
    <w:rsid w:val="00781A6B"/>
    <w:rsid w:val="00787FF3"/>
    <w:rsid w:val="007A2EEF"/>
    <w:rsid w:val="007B025A"/>
    <w:rsid w:val="007B0ECC"/>
    <w:rsid w:val="007B3D89"/>
    <w:rsid w:val="007C41DB"/>
    <w:rsid w:val="007E0ABE"/>
    <w:rsid w:val="007E6E39"/>
    <w:rsid w:val="007F60C1"/>
    <w:rsid w:val="008012B8"/>
    <w:rsid w:val="00804CA1"/>
    <w:rsid w:val="00812B9D"/>
    <w:rsid w:val="00812CBB"/>
    <w:rsid w:val="008171B7"/>
    <w:rsid w:val="00820DEE"/>
    <w:rsid w:val="0083375C"/>
    <w:rsid w:val="00842D2F"/>
    <w:rsid w:val="00851640"/>
    <w:rsid w:val="00891270"/>
    <w:rsid w:val="008C3192"/>
    <w:rsid w:val="008C3196"/>
    <w:rsid w:val="008E5079"/>
    <w:rsid w:val="009002D9"/>
    <w:rsid w:val="00921451"/>
    <w:rsid w:val="00922907"/>
    <w:rsid w:val="00924257"/>
    <w:rsid w:val="00944E47"/>
    <w:rsid w:val="0095795D"/>
    <w:rsid w:val="009649CD"/>
    <w:rsid w:val="009654CB"/>
    <w:rsid w:val="00970A90"/>
    <w:rsid w:val="00986487"/>
    <w:rsid w:val="00987383"/>
    <w:rsid w:val="00996695"/>
    <w:rsid w:val="009A5B9D"/>
    <w:rsid w:val="009C4ADF"/>
    <w:rsid w:val="009D584A"/>
    <w:rsid w:val="009D594C"/>
    <w:rsid w:val="009D6A2A"/>
    <w:rsid w:val="009E60D2"/>
    <w:rsid w:val="009F0AF0"/>
    <w:rsid w:val="009F1BB0"/>
    <w:rsid w:val="009F7CEB"/>
    <w:rsid w:val="00A10182"/>
    <w:rsid w:val="00A151A9"/>
    <w:rsid w:val="00A151EF"/>
    <w:rsid w:val="00A20A08"/>
    <w:rsid w:val="00A20C08"/>
    <w:rsid w:val="00A45833"/>
    <w:rsid w:val="00A54A25"/>
    <w:rsid w:val="00A71FBE"/>
    <w:rsid w:val="00A74E15"/>
    <w:rsid w:val="00A86208"/>
    <w:rsid w:val="00AA3F19"/>
    <w:rsid w:val="00AA45D4"/>
    <w:rsid w:val="00AA4AB0"/>
    <w:rsid w:val="00AA4E97"/>
    <w:rsid w:val="00AB42CF"/>
    <w:rsid w:val="00AB5B47"/>
    <w:rsid w:val="00AC5365"/>
    <w:rsid w:val="00AD4BEC"/>
    <w:rsid w:val="00AE1682"/>
    <w:rsid w:val="00AF1259"/>
    <w:rsid w:val="00AF4324"/>
    <w:rsid w:val="00AF73AC"/>
    <w:rsid w:val="00B01256"/>
    <w:rsid w:val="00B26383"/>
    <w:rsid w:val="00B26E43"/>
    <w:rsid w:val="00B30090"/>
    <w:rsid w:val="00B47766"/>
    <w:rsid w:val="00B61901"/>
    <w:rsid w:val="00BA357E"/>
    <w:rsid w:val="00BA6D8E"/>
    <w:rsid w:val="00BB4DBD"/>
    <w:rsid w:val="00BB5E16"/>
    <w:rsid w:val="00BC45BF"/>
    <w:rsid w:val="00BC5048"/>
    <w:rsid w:val="00BC54E1"/>
    <w:rsid w:val="00BD7D83"/>
    <w:rsid w:val="00BE666A"/>
    <w:rsid w:val="00C0596D"/>
    <w:rsid w:val="00C147B7"/>
    <w:rsid w:val="00C15A07"/>
    <w:rsid w:val="00C17FA5"/>
    <w:rsid w:val="00C45CB0"/>
    <w:rsid w:val="00C50596"/>
    <w:rsid w:val="00C52E02"/>
    <w:rsid w:val="00C539B6"/>
    <w:rsid w:val="00C617A9"/>
    <w:rsid w:val="00C629CD"/>
    <w:rsid w:val="00C715BD"/>
    <w:rsid w:val="00C75CB5"/>
    <w:rsid w:val="00C8337B"/>
    <w:rsid w:val="00C90EF5"/>
    <w:rsid w:val="00CB361F"/>
    <w:rsid w:val="00CC29BF"/>
    <w:rsid w:val="00CD1F04"/>
    <w:rsid w:val="00CD7199"/>
    <w:rsid w:val="00CE079D"/>
    <w:rsid w:val="00CF0EB3"/>
    <w:rsid w:val="00D10EB4"/>
    <w:rsid w:val="00D1108F"/>
    <w:rsid w:val="00D20E82"/>
    <w:rsid w:val="00D455BC"/>
    <w:rsid w:val="00D46F58"/>
    <w:rsid w:val="00D51D44"/>
    <w:rsid w:val="00D51E99"/>
    <w:rsid w:val="00D63F70"/>
    <w:rsid w:val="00D81314"/>
    <w:rsid w:val="00D82153"/>
    <w:rsid w:val="00D85EBC"/>
    <w:rsid w:val="00DA00C5"/>
    <w:rsid w:val="00DA0D7D"/>
    <w:rsid w:val="00DA73B7"/>
    <w:rsid w:val="00DB6B3C"/>
    <w:rsid w:val="00DD34B6"/>
    <w:rsid w:val="00DF5272"/>
    <w:rsid w:val="00E07E1A"/>
    <w:rsid w:val="00E119EC"/>
    <w:rsid w:val="00E15E9C"/>
    <w:rsid w:val="00E17E4B"/>
    <w:rsid w:val="00E22E13"/>
    <w:rsid w:val="00E24C50"/>
    <w:rsid w:val="00E35A34"/>
    <w:rsid w:val="00E36F42"/>
    <w:rsid w:val="00E44F3A"/>
    <w:rsid w:val="00E50E31"/>
    <w:rsid w:val="00E626C7"/>
    <w:rsid w:val="00E66A98"/>
    <w:rsid w:val="00E7575A"/>
    <w:rsid w:val="00E757DF"/>
    <w:rsid w:val="00E82678"/>
    <w:rsid w:val="00E93E4C"/>
    <w:rsid w:val="00EB3E20"/>
    <w:rsid w:val="00EC320A"/>
    <w:rsid w:val="00EC5610"/>
    <w:rsid w:val="00EC7358"/>
    <w:rsid w:val="00EF7961"/>
    <w:rsid w:val="00F000EC"/>
    <w:rsid w:val="00F04220"/>
    <w:rsid w:val="00F14BD7"/>
    <w:rsid w:val="00F23336"/>
    <w:rsid w:val="00F464AA"/>
    <w:rsid w:val="00F90247"/>
    <w:rsid w:val="00F93F8B"/>
    <w:rsid w:val="00FA557D"/>
    <w:rsid w:val="00FA67FA"/>
    <w:rsid w:val="00FB506E"/>
    <w:rsid w:val="00FB6285"/>
    <w:rsid w:val="00FB6D73"/>
    <w:rsid w:val="00FD7F49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脚注文本 Char"/>
    <w:link w:val="a3"/>
    <w:rsid w:val="008C319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8C3196"/>
    <w:rPr>
      <w:rFonts w:cs="Times New Roman"/>
      <w:sz w:val="18"/>
      <w:szCs w:val="18"/>
    </w:rPr>
  </w:style>
  <w:style w:type="character" w:customStyle="1" w:styleId="Char1">
    <w:name w:val="页眉 Char"/>
    <w:link w:val="a5"/>
    <w:rsid w:val="008C3196"/>
    <w:rPr>
      <w:rFonts w:cs="Times New Roman"/>
      <w:sz w:val="18"/>
      <w:szCs w:val="18"/>
    </w:rPr>
  </w:style>
  <w:style w:type="character" w:styleId="a6">
    <w:name w:val="Hyperlink"/>
    <w:rsid w:val="008C3196"/>
    <w:rPr>
      <w:rFonts w:cs="Times New Roman"/>
      <w:color w:val="0000FF"/>
      <w:u w:val="single"/>
    </w:rPr>
  </w:style>
  <w:style w:type="character" w:styleId="a7">
    <w:name w:val="footnote reference"/>
    <w:rsid w:val="008C3196"/>
    <w:rPr>
      <w:rFonts w:cs="Times New Roman"/>
      <w:vertAlign w:val="superscript"/>
    </w:rPr>
  </w:style>
  <w:style w:type="character" w:customStyle="1" w:styleId="Char2">
    <w:name w:val="批注框文本 Char"/>
    <w:link w:val="a8"/>
    <w:rsid w:val="008C3196"/>
    <w:rPr>
      <w:rFonts w:cs="Times New Roman"/>
      <w:sz w:val="18"/>
      <w:szCs w:val="18"/>
    </w:rPr>
  </w:style>
  <w:style w:type="paragraph" w:styleId="a8">
    <w:name w:val="Balloon Text"/>
    <w:basedOn w:val="a"/>
    <w:link w:val="Char2"/>
    <w:rsid w:val="008C3196"/>
    <w:rPr>
      <w:rFonts w:ascii="Times New Roman" w:hAnsi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8C319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1"/>
    <w:rsid w:val="008C3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3">
    <w:name w:val="footnote text"/>
    <w:basedOn w:val="a"/>
    <w:link w:val="Char"/>
    <w:rsid w:val="008C3196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0F3A70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0F3A70"/>
    <w:pPr>
      <w:jc w:val="left"/>
    </w:pPr>
  </w:style>
  <w:style w:type="character" w:customStyle="1" w:styleId="Char3">
    <w:name w:val="批注文字 Char"/>
    <w:link w:val="aa"/>
    <w:uiPriority w:val="99"/>
    <w:semiHidden/>
    <w:rsid w:val="000F3A70"/>
    <w:rPr>
      <w:rFonts w:ascii="Calibri" w:hAnsi="Calibri"/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0F3A70"/>
    <w:rPr>
      <w:b/>
      <w:bCs/>
    </w:rPr>
  </w:style>
  <w:style w:type="character" w:customStyle="1" w:styleId="Char4">
    <w:name w:val="批注主题 Char"/>
    <w:link w:val="ab"/>
    <w:uiPriority w:val="99"/>
    <w:semiHidden/>
    <w:rsid w:val="000F3A70"/>
    <w:rPr>
      <w:rFonts w:ascii="Calibri" w:hAnsi="Calibri"/>
      <w:b/>
      <w:bCs/>
      <w:kern w:val="2"/>
      <w:sz w:val="21"/>
      <w:szCs w:val="22"/>
    </w:rPr>
  </w:style>
  <w:style w:type="paragraph" w:styleId="ac">
    <w:name w:val="Revision"/>
    <w:hidden/>
    <w:uiPriority w:val="99"/>
    <w:semiHidden/>
    <w:rsid w:val="005F6859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脚注文本 Char"/>
    <w:link w:val="a3"/>
    <w:rsid w:val="008C319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8C3196"/>
    <w:rPr>
      <w:rFonts w:cs="Times New Roman"/>
      <w:sz w:val="18"/>
      <w:szCs w:val="18"/>
    </w:rPr>
  </w:style>
  <w:style w:type="character" w:customStyle="1" w:styleId="Char1">
    <w:name w:val="页眉 Char"/>
    <w:link w:val="a5"/>
    <w:rsid w:val="008C3196"/>
    <w:rPr>
      <w:rFonts w:cs="Times New Roman"/>
      <w:sz w:val="18"/>
      <w:szCs w:val="18"/>
    </w:rPr>
  </w:style>
  <w:style w:type="character" w:styleId="a6">
    <w:name w:val="Hyperlink"/>
    <w:rsid w:val="008C3196"/>
    <w:rPr>
      <w:rFonts w:cs="Times New Roman"/>
      <w:color w:val="0000FF"/>
      <w:u w:val="single"/>
    </w:rPr>
  </w:style>
  <w:style w:type="character" w:styleId="a7">
    <w:name w:val="footnote reference"/>
    <w:rsid w:val="008C3196"/>
    <w:rPr>
      <w:rFonts w:cs="Times New Roman"/>
      <w:vertAlign w:val="superscript"/>
    </w:rPr>
  </w:style>
  <w:style w:type="character" w:customStyle="1" w:styleId="Char2">
    <w:name w:val="批注框文本 Char"/>
    <w:link w:val="a8"/>
    <w:rsid w:val="008C3196"/>
    <w:rPr>
      <w:rFonts w:cs="Times New Roman"/>
      <w:sz w:val="18"/>
      <w:szCs w:val="18"/>
    </w:rPr>
  </w:style>
  <w:style w:type="paragraph" w:styleId="a8">
    <w:name w:val="Balloon Text"/>
    <w:basedOn w:val="a"/>
    <w:link w:val="Char2"/>
    <w:rsid w:val="008C3196"/>
    <w:rPr>
      <w:rFonts w:ascii="Times New Roman" w:hAnsi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8C319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1"/>
    <w:rsid w:val="008C3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3">
    <w:name w:val="footnote text"/>
    <w:basedOn w:val="a"/>
    <w:link w:val="Char"/>
    <w:rsid w:val="008C3196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0F3A70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0F3A70"/>
    <w:pPr>
      <w:jc w:val="left"/>
    </w:pPr>
  </w:style>
  <w:style w:type="character" w:customStyle="1" w:styleId="Char3">
    <w:name w:val="批注文字 Char"/>
    <w:link w:val="aa"/>
    <w:uiPriority w:val="99"/>
    <w:semiHidden/>
    <w:rsid w:val="000F3A70"/>
    <w:rPr>
      <w:rFonts w:ascii="Calibri" w:hAnsi="Calibri"/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0F3A70"/>
    <w:rPr>
      <w:b/>
      <w:bCs/>
    </w:rPr>
  </w:style>
  <w:style w:type="character" w:customStyle="1" w:styleId="Char4">
    <w:name w:val="批注主题 Char"/>
    <w:link w:val="ab"/>
    <w:uiPriority w:val="99"/>
    <w:semiHidden/>
    <w:rsid w:val="000F3A70"/>
    <w:rPr>
      <w:rFonts w:ascii="Calibri" w:hAnsi="Calibri"/>
      <w:b/>
      <w:bCs/>
      <w:kern w:val="2"/>
      <w:sz w:val="21"/>
      <w:szCs w:val="22"/>
    </w:rPr>
  </w:style>
  <w:style w:type="paragraph" w:styleId="ac">
    <w:name w:val="Revision"/>
    <w:hidden/>
    <w:uiPriority w:val="99"/>
    <w:semiHidden/>
    <w:rsid w:val="005F6859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m\Documents\Normal_Wordconv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F71C4-BBC6-4C11-B87C-B68BC794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7</Pages>
  <Words>180</Words>
  <Characters>1026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Lenovo (Beijing) Limited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微软用户</dc:title>
  <dc:creator>Lenovo User</dc:creator>
  <cp:lastModifiedBy>檀振宝</cp:lastModifiedBy>
  <cp:revision>8</cp:revision>
  <cp:lastPrinted>2018-05-23T09:35:00Z</cp:lastPrinted>
  <dcterms:created xsi:type="dcterms:W3CDTF">2018-05-23T02:29:00Z</dcterms:created>
  <dcterms:modified xsi:type="dcterms:W3CDTF">2018-06-20T07:24:00Z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